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0D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D33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 w14:paraId="1E807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 w14:paraId="1C524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2026（第三届）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“金灵光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”</w:t>
      </w:r>
    </w:p>
    <w:p w14:paraId="4FB3C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中国互联网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创新大赛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申报书</w:t>
      </w:r>
    </w:p>
    <w:p w14:paraId="630DE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</w:p>
    <w:p w14:paraId="3FD34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</w:p>
    <w:p w14:paraId="7A79B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</w:p>
    <w:p w14:paraId="76C28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宋体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申报赛道：</w:t>
      </w:r>
      <w:r>
        <w:rPr>
          <w:rFonts w:hint="eastAsia" w:ascii="宋体" w:hAnsi="宋体" w:eastAsia="宋体" w:cs="Times New Roman"/>
          <w:b/>
          <w:sz w:val="32"/>
          <w:szCs w:val="44"/>
          <w:u w:val="single"/>
          <w:lang w:val="en-US" w:eastAsia="zh-CN"/>
        </w:rPr>
        <w:t xml:space="preserve">                             </w:t>
      </w:r>
    </w:p>
    <w:p w14:paraId="04BCC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项目名称：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      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2ABBE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申报单位</w:t>
      </w:r>
      <w:r>
        <w:rPr>
          <w:rFonts w:hint="eastAsia" w:ascii="宋体" w:hAnsi="宋体" w:eastAsia="宋体" w:cs="Times New Roman"/>
          <w:b/>
          <w:sz w:val="32"/>
          <w:szCs w:val="44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公章</w:t>
      </w:r>
      <w:r>
        <w:rPr>
          <w:rFonts w:hint="eastAsia" w:ascii="宋体" w:hAnsi="宋体" w:eastAsia="宋体" w:cs="Times New Roman"/>
          <w:b/>
          <w:sz w:val="32"/>
          <w:szCs w:val="44"/>
          <w:lang w:eastAsia="zh-CN"/>
        </w:rPr>
        <w:t>）</w:t>
      </w:r>
      <w:r>
        <w:rPr>
          <w:rFonts w:hint="eastAsia" w:ascii="宋体" w:hAnsi="宋体" w:eastAsia="宋体" w:cs="Times New Roman"/>
          <w:b/>
          <w:sz w:val="32"/>
          <w:szCs w:val="44"/>
        </w:rPr>
        <w:t>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</w:t>
      </w:r>
    </w:p>
    <w:p w14:paraId="0A748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联合</w:t>
      </w:r>
      <w:r>
        <w:rPr>
          <w:rFonts w:hint="eastAsia" w:ascii="宋体" w:hAnsi="宋体" w:eastAsia="宋体" w:cs="Times New Roman"/>
          <w:b/>
          <w:sz w:val="32"/>
          <w:szCs w:val="44"/>
        </w:rPr>
        <w:t>申报单位：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没有可以不填 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2C74F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项目完成时间：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65D67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推荐单位：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没有可以不填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57CCE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联 系 人：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57463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联系电话：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130EC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970" w:firstLineChars="302"/>
        <w:contextualSpacing/>
        <w:textAlignment w:val="auto"/>
        <w:rPr>
          <w:rFonts w:hint="default" w:ascii="宋体" w:hAnsi="宋体" w:eastAsia="楷体_GB2312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邮    箱</w:t>
      </w:r>
      <w:r>
        <w:rPr>
          <w:rFonts w:hint="eastAsia" w:ascii="宋体" w:hAnsi="宋体" w:eastAsia="宋体" w:cs="Times New Roman"/>
          <w:b/>
          <w:sz w:val="32"/>
          <w:szCs w:val="44"/>
        </w:rPr>
        <w:t>：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</w:t>
      </w:r>
      <w:r>
        <w:rPr>
          <w:rFonts w:ascii="楷体_GB2312" w:hAnsi="宋体" w:eastAsia="楷体_GB2312" w:cs="Times New Roman"/>
          <w:b/>
          <w:sz w:val="32"/>
          <w:szCs w:val="44"/>
          <w:u w:val="single"/>
        </w:rPr>
        <w:t xml:space="preserve">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</w:rPr>
        <w:t xml:space="preserve">        </w:t>
      </w:r>
      <w:r>
        <w:rPr>
          <w:rFonts w:hint="eastAsia" w:ascii="楷体_GB2312" w:hAnsi="宋体" w:eastAsia="楷体_GB2312" w:cs="Times New Roman"/>
          <w:b/>
          <w:sz w:val="32"/>
          <w:szCs w:val="44"/>
          <w:u w:val="single"/>
          <w:lang w:val="en-US" w:eastAsia="zh-CN"/>
        </w:rPr>
        <w:t xml:space="preserve">   </w:t>
      </w:r>
    </w:p>
    <w:p w14:paraId="14694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70" w:firstLineChars="302"/>
        <w:contextualSpacing/>
        <w:jc w:val="center"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</w:p>
    <w:p w14:paraId="46D8E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both"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</w:p>
    <w:p w14:paraId="58A3C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default" w:ascii="宋体" w:hAnsi="宋体" w:eastAsia="宋体" w:cs="Times New Roman"/>
          <w:b/>
          <w:sz w:val="32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中国互联网协会</w:t>
      </w:r>
    </w:p>
    <w:p w14:paraId="7D689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二〇二</w:t>
      </w:r>
      <w:r>
        <w:rPr>
          <w:rFonts w:hint="eastAsia" w:ascii="宋体" w:hAnsi="宋体" w:eastAsia="宋体" w:cs="Times New Roman"/>
          <w:b/>
          <w:sz w:val="32"/>
          <w:szCs w:val="44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sz w:val="32"/>
          <w:szCs w:val="44"/>
        </w:rPr>
        <w:t>年</w:t>
      </w:r>
    </w:p>
    <w:p w14:paraId="1BFC7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  <w:sectPr>
          <w:footerReference r:id="rId5" w:type="default"/>
          <w:pgSz w:w="11906" w:h="16838"/>
          <w:pgMar w:top="1440" w:right="1797" w:bottom="1440" w:left="1797" w:header="851" w:footer="567" w:gutter="0"/>
          <w:pgNumType w:fmt="numberInDash"/>
          <w:cols w:space="720" w:num="1"/>
          <w:docGrid w:type="lines" w:linePitch="312" w:charSpace="0"/>
        </w:sectPr>
      </w:pPr>
    </w:p>
    <w:p w14:paraId="6F2602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</w:rPr>
        <w:t>填 写 说 明</w:t>
      </w:r>
    </w:p>
    <w:p w14:paraId="3444D5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一、申报书由</w:t>
      </w:r>
      <w:r>
        <w:rPr>
          <w:rFonts w:hint="eastAsia" w:ascii="宋体" w:hAnsi="宋体" w:eastAsia="宋体" w:cs="Times New Roman"/>
          <w:b/>
          <w:sz w:val="28"/>
          <w:szCs w:val="28"/>
        </w:rPr>
        <w:t>申报表</w:t>
      </w:r>
      <w:r>
        <w:rPr>
          <w:rFonts w:hint="eastAsia" w:ascii="宋体" w:hAnsi="宋体" w:eastAsia="宋体" w:cs="Times New Roman"/>
          <w:sz w:val="28"/>
          <w:szCs w:val="28"/>
        </w:rPr>
        <w:t>（“表一”至“表五”）和</w:t>
      </w:r>
      <w:r>
        <w:rPr>
          <w:rFonts w:hint="eastAsia" w:ascii="宋体" w:hAnsi="宋体" w:eastAsia="宋体" w:cs="Times New Roman"/>
          <w:b/>
          <w:sz w:val="28"/>
          <w:szCs w:val="28"/>
        </w:rPr>
        <w:t>佐证材料</w:t>
      </w:r>
      <w:r>
        <w:rPr>
          <w:rFonts w:hint="eastAsia" w:ascii="宋体" w:hAnsi="宋体" w:eastAsia="宋体" w:cs="Times New Roman"/>
          <w:sz w:val="28"/>
          <w:szCs w:val="28"/>
        </w:rPr>
        <w:t>组成。</w:t>
      </w:r>
    </w:p>
    <w:p w14:paraId="0E6298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二、申报书为彩色</w:t>
      </w:r>
      <w:r>
        <w:rPr>
          <w:rFonts w:hint="eastAsia" w:ascii="宋体" w:hAnsi="宋体" w:eastAsia="宋体" w:cs="Times New Roman"/>
          <w:b/>
          <w:sz w:val="28"/>
          <w:szCs w:val="28"/>
        </w:rPr>
        <w:t>P</w:t>
      </w:r>
      <w:r>
        <w:rPr>
          <w:rFonts w:ascii="宋体" w:hAnsi="宋体" w:eastAsia="宋体" w:cs="Times New Roman"/>
          <w:b/>
          <w:sz w:val="28"/>
          <w:szCs w:val="28"/>
        </w:rPr>
        <w:t>DF</w:t>
      </w:r>
      <w:r>
        <w:rPr>
          <w:rFonts w:hint="eastAsia" w:ascii="宋体" w:hAnsi="宋体" w:eastAsia="宋体" w:cs="Times New Roman"/>
          <w:b/>
          <w:sz w:val="28"/>
          <w:szCs w:val="28"/>
        </w:rPr>
        <w:t>格式</w:t>
      </w:r>
      <w:r>
        <w:rPr>
          <w:rFonts w:hint="eastAsia" w:ascii="宋体" w:hAnsi="宋体" w:eastAsia="宋体" w:cs="Times New Roman"/>
          <w:sz w:val="28"/>
          <w:szCs w:val="28"/>
        </w:rPr>
        <w:t>，全部内容</w:t>
      </w:r>
      <w:r>
        <w:rPr>
          <w:rFonts w:hint="eastAsia" w:ascii="宋体" w:hAnsi="宋体" w:eastAsia="宋体" w:cs="Times New Roman"/>
          <w:b/>
          <w:sz w:val="28"/>
          <w:szCs w:val="28"/>
        </w:rPr>
        <w:t>合并为一个文件</w:t>
      </w:r>
      <w:r>
        <w:rPr>
          <w:rFonts w:hint="eastAsia" w:ascii="宋体" w:hAnsi="宋体" w:eastAsia="宋体" w:cs="Times New Roman"/>
          <w:sz w:val="28"/>
          <w:szCs w:val="28"/>
        </w:rPr>
        <w:t>。纸张</w:t>
      </w:r>
      <w:r>
        <w:rPr>
          <w:rFonts w:ascii="宋体" w:hAnsi="宋体" w:eastAsia="宋体" w:cs="Times New Roman"/>
          <w:sz w:val="28"/>
          <w:szCs w:val="28"/>
        </w:rPr>
        <w:t>规格A4</w:t>
      </w:r>
      <w:r>
        <w:rPr>
          <w:rFonts w:hint="eastAsia" w:ascii="宋体" w:hAnsi="宋体" w:eastAsia="宋体" w:cs="Times New Roman"/>
          <w:sz w:val="28"/>
          <w:szCs w:val="28"/>
        </w:rPr>
        <w:t>竖版</w:t>
      </w:r>
      <w:r>
        <w:rPr>
          <w:rFonts w:ascii="宋体" w:hAnsi="宋体" w:eastAsia="宋体" w:cs="Times New Roman"/>
          <w:sz w:val="28"/>
          <w:szCs w:val="28"/>
        </w:rPr>
        <w:t>，</w:t>
      </w:r>
      <w:r>
        <w:rPr>
          <w:rFonts w:hint="eastAsia" w:ascii="宋体" w:hAnsi="宋体" w:eastAsia="宋体" w:cs="Times New Roman"/>
          <w:sz w:val="28"/>
          <w:szCs w:val="28"/>
        </w:rPr>
        <w:t>简体中文，扫描分辨率不低于3</w:t>
      </w:r>
      <w:r>
        <w:rPr>
          <w:rFonts w:ascii="宋体" w:hAnsi="宋体" w:eastAsia="宋体" w:cs="Times New Roman"/>
          <w:sz w:val="28"/>
          <w:szCs w:val="28"/>
        </w:rPr>
        <w:t>00</w:t>
      </w:r>
      <w:r>
        <w:rPr>
          <w:rFonts w:hint="eastAsia" w:ascii="宋体" w:hAnsi="宋体" w:eastAsia="宋体" w:cs="Times New Roman"/>
          <w:sz w:val="28"/>
          <w:szCs w:val="28"/>
        </w:rPr>
        <w:t>dpi。</w:t>
      </w:r>
    </w:p>
    <w:p w14:paraId="786AA9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三、填写要求：</w:t>
      </w:r>
    </w:p>
    <w:p w14:paraId="6D0A03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（一）封面“申报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赛道</w:t>
      </w:r>
      <w:r>
        <w:rPr>
          <w:rFonts w:hint="eastAsia" w:ascii="宋体" w:hAnsi="宋体" w:eastAsia="宋体" w:cs="Times New Roman"/>
          <w:sz w:val="28"/>
          <w:szCs w:val="28"/>
        </w:rPr>
        <w:t>”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只能填写一个，同一个项目不得多赛道申报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7CE816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（二）封面“申报单位”填写单位规范全称，并与营业执照、公章名称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完全</w:t>
      </w:r>
      <w:r>
        <w:rPr>
          <w:rFonts w:hint="eastAsia" w:ascii="宋体" w:hAnsi="宋体" w:eastAsia="宋体" w:cs="Times New Roman"/>
          <w:sz w:val="28"/>
          <w:szCs w:val="28"/>
        </w:rPr>
        <w:t>一致。</w:t>
      </w:r>
    </w:p>
    <w:p w14:paraId="1E2683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（三）表格填写</w:t>
      </w:r>
    </w:p>
    <w:p w14:paraId="1F395F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表一《真实性承诺书》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单位申报，</w:t>
      </w:r>
      <w:r>
        <w:rPr>
          <w:rFonts w:ascii="宋体" w:hAnsi="宋体" w:eastAsia="宋体" w:cs="Times New Roman"/>
          <w:sz w:val="28"/>
          <w:szCs w:val="28"/>
        </w:rPr>
        <w:t>由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牵头单位代表</w:t>
      </w:r>
      <w:r>
        <w:rPr>
          <w:rFonts w:ascii="宋体" w:hAnsi="宋体" w:eastAsia="宋体" w:cs="Times New Roman"/>
          <w:sz w:val="28"/>
          <w:szCs w:val="28"/>
        </w:rPr>
        <w:t>签字</w:t>
      </w:r>
      <w:r>
        <w:rPr>
          <w:rFonts w:hint="eastAsia" w:ascii="宋体" w:hAnsi="宋体" w:eastAsia="宋体" w:cs="Times New Roman"/>
          <w:sz w:val="28"/>
          <w:szCs w:val="28"/>
        </w:rPr>
        <w:t>，并加盖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牵头</w:t>
      </w:r>
      <w:r>
        <w:rPr>
          <w:rFonts w:hint="eastAsia" w:ascii="宋体" w:hAnsi="宋体" w:eastAsia="宋体" w:cs="Times New Roman"/>
          <w:sz w:val="28"/>
          <w:szCs w:val="28"/>
        </w:rPr>
        <w:t>单位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公章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1FCF06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表二《项目信息简表》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保持篇幅为1页；“所属领域”按细分类别自行表述；“项目简介”不超过3</w:t>
      </w:r>
      <w:r>
        <w:rPr>
          <w:rFonts w:ascii="宋体" w:hAnsi="宋体" w:eastAsia="宋体" w:cs="Times New Roman"/>
          <w:sz w:val="28"/>
          <w:szCs w:val="28"/>
        </w:rPr>
        <w:t>00</w:t>
      </w:r>
      <w:r>
        <w:rPr>
          <w:rFonts w:hint="eastAsia" w:ascii="宋体" w:hAnsi="宋体" w:eastAsia="宋体" w:cs="Times New Roman"/>
          <w:sz w:val="28"/>
          <w:szCs w:val="28"/>
        </w:rPr>
        <w:t>字。</w:t>
      </w:r>
    </w:p>
    <w:p w14:paraId="42334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表三《项目申报表》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宋体</w:t>
      </w:r>
      <w:r>
        <w:rPr>
          <w:rFonts w:ascii="宋体" w:hAnsi="宋体" w:eastAsia="宋体" w:cs="Times New Roman"/>
          <w:sz w:val="28"/>
          <w:szCs w:val="28"/>
        </w:rPr>
        <w:t>4</w:t>
      </w:r>
      <w:r>
        <w:rPr>
          <w:rFonts w:hint="eastAsia" w:ascii="宋体" w:hAnsi="宋体" w:eastAsia="宋体" w:cs="Times New Roman"/>
          <w:sz w:val="28"/>
          <w:szCs w:val="28"/>
        </w:rPr>
        <w:t>号字；篇幅不限，</w:t>
      </w:r>
      <w:r>
        <w:rPr>
          <w:rFonts w:ascii="宋体" w:hAnsi="宋体" w:eastAsia="宋体" w:cs="Times New Roman"/>
          <w:sz w:val="28"/>
          <w:szCs w:val="28"/>
        </w:rPr>
        <w:t>可</w:t>
      </w:r>
      <w:r>
        <w:rPr>
          <w:rFonts w:hint="eastAsia" w:ascii="宋体" w:hAnsi="宋体" w:eastAsia="宋体" w:cs="Times New Roman"/>
          <w:sz w:val="28"/>
          <w:szCs w:val="28"/>
        </w:rPr>
        <w:t>跨页，保持页面的完整性、可读性；彩色配图，并确保清晰度</w:t>
      </w:r>
      <w:r>
        <w:rPr>
          <w:rFonts w:ascii="宋体" w:hAnsi="宋体" w:eastAsia="宋体" w:cs="Times New Roman"/>
          <w:sz w:val="28"/>
          <w:szCs w:val="28"/>
        </w:rPr>
        <w:t>。</w:t>
      </w:r>
    </w:p>
    <w:p w14:paraId="194FB5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楷体_GB2312" w:hAnsi="宋体" w:eastAsia="楷体_GB2312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表四《佐证材料目录》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</w:p>
    <w:p w14:paraId="6BB43E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1.</w:t>
      </w:r>
      <w:r>
        <w:rPr>
          <w:rFonts w:hint="eastAsia" w:ascii="宋体" w:hAnsi="宋体" w:eastAsia="宋体" w:cs="Times New Roman"/>
          <w:sz w:val="28"/>
          <w:szCs w:val="28"/>
        </w:rPr>
        <w:t>佐证材料：</w:t>
      </w:r>
      <w:r>
        <w:rPr>
          <w:rFonts w:ascii="宋体" w:hAnsi="宋体" w:eastAsia="宋体" w:cs="Times New Roman"/>
          <w:sz w:val="28"/>
          <w:szCs w:val="28"/>
        </w:rPr>
        <w:t>包括但不限于知识产权专利</w:t>
      </w:r>
      <w:r>
        <w:rPr>
          <w:rFonts w:hint="eastAsia" w:ascii="宋体" w:hAnsi="宋体" w:eastAsia="宋体" w:cs="Times New Roman"/>
          <w:sz w:val="28"/>
          <w:szCs w:val="28"/>
        </w:rPr>
        <w:t>证书</w:t>
      </w:r>
      <w:r>
        <w:rPr>
          <w:rFonts w:ascii="宋体" w:hAnsi="宋体" w:eastAsia="宋体" w:cs="Times New Roman"/>
          <w:sz w:val="28"/>
          <w:szCs w:val="28"/>
        </w:rPr>
        <w:t>、</w:t>
      </w:r>
      <w:r>
        <w:rPr>
          <w:rFonts w:hint="eastAsia" w:ascii="宋体" w:hAnsi="宋体" w:eastAsia="宋体" w:cs="Times New Roman"/>
          <w:sz w:val="28"/>
          <w:szCs w:val="28"/>
        </w:rPr>
        <w:t>软著证书、第三方鉴定报告、科技查新报告、购销合同、论文发表证明、</w:t>
      </w:r>
      <w:r>
        <w:rPr>
          <w:rFonts w:ascii="宋体" w:hAnsi="宋体" w:eastAsia="宋体" w:cs="Times New Roman"/>
          <w:sz w:val="28"/>
          <w:szCs w:val="28"/>
        </w:rPr>
        <w:t>媒体报道等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1E05C1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2</w:t>
      </w:r>
      <w:r>
        <w:rPr>
          <w:rFonts w:ascii="宋体" w:hAnsi="宋体" w:eastAsia="宋体" w:cs="Times New Roman"/>
          <w:sz w:val="28"/>
          <w:szCs w:val="28"/>
        </w:rPr>
        <w:t>.</w:t>
      </w:r>
      <w:r>
        <w:rPr>
          <w:rFonts w:hint="eastAsia" w:ascii="宋体" w:hAnsi="宋体" w:eastAsia="宋体" w:cs="Times New Roman"/>
          <w:sz w:val="28"/>
          <w:szCs w:val="28"/>
        </w:rPr>
        <w:t>按照材料类别及排列顺序准确编制目录。</w:t>
      </w:r>
    </w:p>
    <w:p w14:paraId="5AF251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3</w:t>
      </w:r>
      <w:r>
        <w:rPr>
          <w:rFonts w:ascii="宋体" w:hAnsi="宋体" w:eastAsia="宋体" w:cs="Times New Roman"/>
          <w:sz w:val="28"/>
          <w:szCs w:val="28"/>
        </w:rPr>
        <w:t>.</w:t>
      </w:r>
      <w:r>
        <w:rPr>
          <w:rFonts w:hint="eastAsia" w:ascii="宋体" w:hAnsi="宋体" w:eastAsia="宋体" w:cs="Times New Roman"/>
          <w:sz w:val="28"/>
          <w:szCs w:val="28"/>
        </w:rPr>
        <w:t>佐证材料扫描为P</w:t>
      </w:r>
      <w:r>
        <w:rPr>
          <w:rFonts w:ascii="宋体" w:hAnsi="宋体" w:eastAsia="宋体" w:cs="Times New Roman"/>
          <w:sz w:val="28"/>
          <w:szCs w:val="28"/>
        </w:rPr>
        <w:t>DF</w:t>
      </w:r>
      <w:r>
        <w:rPr>
          <w:rFonts w:hint="eastAsia" w:ascii="宋体" w:hAnsi="宋体" w:eastAsia="宋体" w:cs="Times New Roman"/>
          <w:sz w:val="28"/>
          <w:szCs w:val="28"/>
        </w:rPr>
        <w:t>格式后，接续在“表四”之后。</w:t>
      </w:r>
    </w:p>
    <w:p w14:paraId="3538D5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楷体_GB2312" w:hAnsi="宋体" w:eastAsia="楷体_GB2312" w:cs="Times New Roman"/>
          <w:b/>
          <w:sz w:val="28"/>
          <w:szCs w:val="28"/>
        </w:rPr>
        <w:t>表五《项目主要完成人》</w:t>
      </w:r>
      <w:r>
        <w:rPr>
          <w:rFonts w:hint="eastAsia" w:ascii="楷体_GB2312" w:hAnsi="宋体" w:eastAsia="楷体_GB2312" w:cs="Times New Roman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与申报项目直接相关，不超过1</w:t>
      </w:r>
      <w:r>
        <w:rPr>
          <w:rFonts w:ascii="宋体" w:hAnsi="宋体" w:eastAsia="宋体" w:cs="Times New Roman"/>
          <w:sz w:val="28"/>
          <w:szCs w:val="28"/>
        </w:rPr>
        <w:t>0</w:t>
      </w:r>
      <w:r>
        <w:rPr>
          <w:rFonts w:hint="eastAsia" w:ascii="宋体" w:hAnsi="宋体" w:eastAsia="宋体" w:cs="Times New Roman"/>
          <w:sz w:val="28"/>
          <w:szCs w:val="28"/>
        </w:rPr>
        <w:t>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（以申报书填报内容为准，提交后不可修改）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2A67ABB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港澳台、境外企业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申报的，需</w:t>
      </w:r>
      <w:r>
        <w:rPr>
          <w:rFonts w:hint="eastAsia" w:ascii="宋体" w:hAnsi="宋体" w:eastAsia="宋体" w:cs="Times New Roman"/>
          <w:sz w:val="28"/>
          <w:szCs w:val="28"/>
        </w:rPr>
        <w:t>以简体中文填报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全部内容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181FD8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 w:val="0"/>
          <w:sz w:val="28"/>
          <w:szCs w:val="28"/>
          <w:lang w:val="en-US" w:eastAsia="zh-CN"/>
        </w:rPr>
        <w:t>五、申报书需加盖公章共3处，分别为封面、真实性承诺书及骑缝章。</w:t>
      </w:r>
      <w:r>
        <w:rPr>
          <w:rFonts w:hint="eastAsia" w:ascii="宋体" w:hAnsi="宋体" w:eastAsia="宋体" w:cs="Times New Roman"/>
          <w:b w:val="0"/>
          <w:sz w:val="28"/>
          <w:szCs w:val="28"/>
        </w:rPr>
        <w:br w:type="page"/>
      </w:r>
      <w:r>
        <w:rPr>
          <w:rFonts w:hint="eastAsia" w:ascii="宋体" w:hAnsi="宋体" w:eastAsia="宋体" w:cs="Times New Roman"/>
          <w:b/>
          <w:sz w:val="32"/>
          <w:szCs w:val="44"/>
        </w:rPr>
        <w:t>表一</w:t>
      </w:r>
    </w:p>
    <w:p w14:paraId="291299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真 实 性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承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诺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书</w:t>
      </w:r>
    </w:p>
    <w:tbl>
      <w:tblPr>
        <w:tblStyle w:val="11"/>
        <w:tblpPr w:leftFromText="180" w:rightFromText="180" w:vertAnchor="text" w:horzAnchor="margin" w:tblpY="138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01434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9" w:hRule="atLeast"/>
        </w:trPr>
        <w:tc>
          <w:tcPr>
            <w:tcW w:w="8755" w:type="dxa"/>
            <w:noWrap w:val="0"/>
            <w:vAlign w:val="top"/>
          </w:tcPr>
          <w:p w14:paraId="43D009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</w:p>
          <w:p w14:paraId="7BD9DE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此次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申报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的项目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                  </w:t>
            </w:r>
          </w:p>
          <w:p w14:paraId="0276C7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0"/>
              <w:jc w:val="left"/>
              <w:textAlignment w:val="auto"/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所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提交的材料均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真实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、合法。若有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不实之处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，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自行承担相应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的法律责任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，及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>由此产生的后果。</w:t>
            </w:r>
          </w:p>
          <w:p w14:paraId="21E5E6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特此承诺。</w:t>
            </w:r>
          </w:p>
          <w:p w14:paraId="64862C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</w:p>
          <w:p w14:paraId="00C16E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团队主体承诺（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牵头单位代表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签名）</w:t>
            </w:r>
          </w:p>
          <w:p w14:paraId="4D488E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</w:p>
          <w:p w14:paraId="7F93A4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证明（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牵头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单位盖章）</w:t>
            </w:r>
          </w:p>
          <w:p w14:paraId="4931F5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  <w:p w14:paraId="6868F0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28"/>
                <w:szCs w:val="28"/>
              </w:rPr>
            </w:pPr>
          </w:p>
          <w:p w14:paraId="1A1A0B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98" w:firstLineChars="13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36"/>
                <w:szCs w:val="28"/>
              </w:rPr>
            </w:pPr>
          </w:p>
          <w:p w14:paraId="6511A3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76" w:firstLineChars="130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28"/>
              </w:rPr>
              <w:t>年    月    日</w:t>
            </w:r>
          </w:p>
          <w:p w14:paraId="728FE0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</w:tc>
      </w:tr>
    </w:tbl>
    <w:p w14:paraId="0B39F4FE">
      <w:pPr>
        <w:ind w:left="0" w:leftChars="0" w:firstLine="0" w:firstLineChars="0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br w:type="page"/>
      </w:r>
      <w:r>
        <w:rPr>
          <w:rFonts w:hint="eastAsia" w:ascii="宋体" w:hAnsi="宋体" w:eastAsia="宋体" w:cs="Times New Roman"/>
          <w:b/>
          <w:sz w:val="32"/>
          <w:szCs w:val="44"/>
        </w:rPr>
        <w:t>表二</w:t>
      </w:r>
    </w:p>
    <w:p w14:paraId="63091E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>项 目 信 息 简 表</w:t>
      </w:r>
    </w:p>
    <w:tbl>
      <w:tblPr>
        <w:tblStyle w:val="11"/>
        <w:tblpPr w:leftFromText="180" w:rightFromText="180" w:vertAnchor="text" w:horzAnchor="margin" w:tblpY="207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6427"/>
      </w:tblGrid>
      <w:tr w14:paraId="3643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328" w:type="dxa"/>
            <w:noWrap w:val="0"/>
            <w:vAlign w:val="center"/>
          </w:tcPr>
          <w:p w14:paraId="1626E3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项目名称</w:t>
            </w:r>
          </w:p>
        </w:tc>
        <w:tc>
          <w:tcPr>
            <w:tcW w:w="6427" w:type="dxa"/>
            <w:noWrap w:val="0"/>
            <w:vAlign w:val="center"/>
          </w:tcPr>
          <w:p w14:paraId="034AF2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B036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328" w:type="dxa"/>
            <w:noWrap w:val="0"/>
            <w:vAlign w:val="center"/>
          </w:tcPr>
          <w:p w14:paraId="28E52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所属领域</w:t>
            </w: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（细分领域自行表述）</w:t>
            </w:r>
          </w:p>
        </w:tc>
        <w:tc>
          <w:tcPr>
            <w:tcW w:w="6427" w:type="dxa"/>
            <w:noWrap w:val="0"/>
            <w:vAlign w:val="center"/>
          </w:tcPr>
          <w:p w14:paraId="5AD34C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700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28" w:type="dxa"/>
            <w:noWrap w:val="0"/>
            <w:vAlign w:val="center"/>
          </w:tcPr>
          <w:p w14:paraId="6FBDE5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获奖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情况</w:t>
            </w:r>
          </w:p>
        </w:tc>
        <w:tc>
          <w:tcPr>
            <w:tcW w:w="6427" w:type="dxa"/>
            <w:noWrap w:val="0"/>
            <w:vAlign w:val="center"/>
          </w:tcPr>
          <w:p w14:paraId="2D5618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0C70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8" w:type="dxa"/>
            <w:noWrap w:val="0"/>
            <w:vAlign w:val="center"/>
          </w:tcPr>
          <w:p w14:paraId="23C4E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专利授权情况</w:t>
            </w: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（</w:t>
            </w: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与申报项目相关</w:t>
            </w:r>
            <w:r>
              <w:rPr>
                <w:rFonts w:ascii="宋体" w:hAnsi="宋体" w:eastAsia="宋体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6427" w:type="dxa"/>
            <w:noWrap w:val="0"/>
            <w:vAlign w:val="center"/>
          </w:tcPr>
          <w:p w14:paraId="25CE40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3C3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8" w:type="dxa"/>
            <w:noWrap w:val="0"/>
            <w:vAlign w:val="center"/>
          </w:tcPr>
          <w:p w14:paraId="70FDC6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获得投融资情况</w:t>
            </w:r>
          </w:p>
        </w:tc>
        <w:tc>
          <w:tcPr>
            <w:tcW w:w="6427" w:type="dxa"/>
            <w:noWrap w:val="0"/>
            <w:vAlign w:val="center"/>
          </w:tcPr>
          <w:p w14:paraId="293948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DF2D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8" w:type="dxa"/>
            <w:vMerge w:val="restart"/>
            <w:noWrap w:val="0"/>
            <w:vAlign w:val="center"/>
          </w:tcPr>
          <w:p w14:paraId="593CF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ins w:id="0" w:author="成都的雨" w:date="2026-01-09T15:55:09Z"/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关于项目</w:t>
            </w:r>
          </w:p>
          <w:p w14:paraId="2E208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成果转化</w:t>
            </w:r>
          </w:p>
        </w:tc>
        <w:tc>
          <w:tcPr>
            <w:tcW w:w="6427" w:type="dxa"/>
            <w:noWrap w:val="0"/>
            <w:vAlign w:val="center"/>
          </w:tcPr>
          <w:p w14:paraId="24590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是否有落地转化需求：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否</w:t>
            </w:r>
          </w:p>
          <w:p w14:paraId="215F7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如有，希望落地的区域：</w:t>
            </w:r>
          </w:p>
        </w:tc>
      </w:tr>
      <w:tr w14:paraId="5A22C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8" w:type="dxa"/>
            <w:vMerge w:val="continue"/>
            <w:noWrap w:val="0"/>
            <w:vAlign w:val="center"/>
          </w:tcPr>
          <w:p w14:paraId="71B927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27" w:type="dxa"/>
            <w:noWrap w:val="0"/>
            <w:vAlign w:val="center"/>
          </w:tcPr>
          <w:p w14:paraId="51D89C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是否有投融资需求：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69BBE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8" w:type="dxa"/>
            <w:vMerge w:val="continue"/>
            <w:noWrap w:val="0"/>
            <w:vAlign w:val="center"/>
          </w:tcPr>
          <w:p w14:paraId="27A4C4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27" w:type="dxa"/>
            <w:noWrap w:val="0"/>
            <w:vAlign w:val="center"/>
          </w:tcPr>
          <w:p w14:paraId="02529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是否有高端人才引进需求：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414DF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1" w:hRule="atLeast"/>
        </w:trPr>
        <w:tc>
          <w:tcPr>
            <w:tcW w:w="2328" w:type="dxa"/>
            <w:noWrap w:val="0"/>
            <w:vAlign w:val="center"/>
          </w:tcPr>
          <w:p w14:paraId="14544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项目简介</w:t>
            </w:r>
          </w:p>
          <w:p w14:paraId="663EF6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（3</w:t>
            </w:r>
            <w:r>
              <w:rPr>
                <w:rFonts w:ascii="楷体_GB2312" w:hAnsi="宋体" w:eastAsia="楷体_GB2312" w:cs="Times New Roman"/>
                <w:b/>
                <w:sz w:val="24"/>
                <w:szCs w:val="28"/>
              </w:rPr>
              <w:t>00</w:t>
            </w:r>
            <w:r>
              <w:rPr>
                <w:rFonts w:hint="eastAsia" w:ascii="楷体_GB2312" w:hAnsi="宋体" w:eastAsia="楷体_GB2312" w:cs="Times New Roman"/>
                <w:b/>
                <w:sz w:val="24"/>
                <w:szCs w:val="28"/>
              </w:rPr>
              <w:t>字以内）</w:t>
            </w:r>
          </w:p>
        </w:tc>
        <w:tc>
          <w:tcPr>
            <w:tcW w:w="6427" w:type="dxa"/>
            <w:noWrap w:val="0"/>
            <w:vAlign w:val="top"/>
          </w:tcPr>
          <w:p w14:paraId="6821BC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</w:p>
          <w:p w14:paraId="151A6F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" w:author="Yan Z" w:date="2026-01-09T15:56:39Z"/>
                <w:rFonts w:ascii="宋体" w:hAnsi="宋体" w:eastAsia="宋体" w:cs="Times New Roman"/>
                <w:sz w:val="28"/>
                <w:szCs w:val="28"/>
              </w:rPr>
            </w:pPr>
          </w:p>
          <w:p w14:paraId="55AF86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2" w:author="Yan Z" w:date="2026-01-09T15:56:39Z"/>
                <w:rFonts w:ascii="宋体" w:hAnsi="宋体" w:eastAsia="宋体" w:cs="Times New Roman"/>
                <w:sz w:val="28"/>
                <w:szCs w:val="28"/>
              </w:rPr>
            </w:pPr>
          </w:p>
          <w:p w14:paraId="4FBA89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3" w:author="Yan Z" w:date="2026-01-09T15:56:39Z"/>
                <w:rFonts w:ascii="宋体" w:hAnsi="宋体" w:eastAsia="宋体" w:cs="Times New Roman"/>
                <w:sz w:val="28"/>
                <w:szCs w:val="28"/>
              </w:rPr>
            </w:pPr>
          </w:p>
          <w:p w14:paraId="0E6EEC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4" w:author="Yan Z" w:date="2026-01-09T15:56:39Z"/>
                <w:rFonts w:ascii="宋体" w:hAnsi="宋体" w:eastAsia="宋体" w:cs="Times New Roman"/>
                <w:sz w:val="28"/>
                <w:szCs w:val="28"/>
              </w:rPr>
            </w:pPr>
          </w:p>
          <w:p w14:paraId="037656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5" w:author="Yan Z" w:date="2026-01-09T15:56:39Z"/>
                <w:rFonts w:ascii="宋体" w:hAnsi="宋体" w:eastAsia="宋体" w:cs="Times New Roman"/>
                <w:sz w:val="28"/>
                <w:szCs w:val="28"/>
              </w:rPr>
            </w:pPr>
          </w:p>
          <w:p w14:paraId="2FBB2A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6" w:author="Yan Z" w:date="2026-01-09T15:56:40Z"/>
                <w:rFonts w:ascii="宋体" w:hAnsi="宋体" w:eastAsia="宋体" w:cs="Times New Roman"/>
                <w:sz w:val="28"/>
                <w:szCs w:val="28"/>
              </w:rPr>
            </w:pPr>
          </w:p>
          <w:p w14:paraId="1308B7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7" w:author="Yan Z" w:date="2026-01-09T15:56:40Z"/>
                <w:rFonts w:ascii="宋体" w:hAnsi="宋体" w:eastAsia="宋体" w:cs="Times New Roman"/>
                <w:sz w:val="28"/>
                <w:szCs w:val="28"/>
              </w:rPr>
            </w:pPr>
          </w:p>
          <w:p w14:paraId="082526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8" w:author="Yan Z" w:date="2026-01-09T15:56:40Z"/>
                <w:rFonts w:ascii="宋体" w:hAnsi="宋体" w:eastAsia="宋体" w:cs="Times New Roman"/>
                <w:sz w:val="28"/>
                <w:szCs w:val="28"/>
              </w:rPr>
            </w:pPr>
          </w:p>
          <w:p w14:paraId="0A4987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9" w:author="Yan Z" w:date="2026-01-09T15:56:40Z"/>
                <w:rFonts w:ascii="宋体" w:hAnsi="宋体" w:eastAsia="宋体" w:cs="Times New Roman"/>
                <w:sz w:val="28"/>
                <w:szCs w:val="28"/>
              </w:rPr>
            </w:pPr>
          </w:p>
          <w:p w14:paraId="009134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0" w:author="Yan Z" w:date="2026-01-09T15:56:40Z"/>
                <w:rFonts w:ascii="宋体" w:hAnsi="宋体" w:eastAsia="宋体" w:cs="Times New Roman"/>
                <w:sz w:val="28"/>
                <w:szCs w:val="28"/>
              </w:rPr>
            </w:pPr>
          </w:p>
          <w:p w14:paraId="792083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1" w:author="Yan Z" w:date="2026-01-09T15:56:40Z"/>
                <w:rFonts w:ascii="宋体" w:hAnsi="宋体" w:eastAsia="宋体" w:cs="Times New Roman"/>
                <w:sz w:val="28"/>
                <w:szCs w:val="28"/>
              </w:rPr>
            </w:pPr>
          </w:p>
          <w:p w14:paraId="3A67B0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2" w:author="Yan Z" w:date="2026-01-09T15:56:41Z"/>
                <w:rFonts w:ascii="宋体" w:hAnsi="宋体" w:eastAsia="宋体" w:cs="Times New Roman"/>
                <w:sz w:val="28"/>
                <w:szCs w:val="28"/>
              </w:rPr>
            </w:pPr>
          </w:p>
          <w:p w14:paraId="543D85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3" w:author="Yan Z" w:date="2026-01-09T15:56:41Z"/>
                <w:rFonts w:ascii="宋体" w:hAnsi="宋体" w:eastAsia="宋体" w:cs="Times New Roman"/>
                <w:sz w:val="28"/>
                <w:szCs w:val="28"/>
              </w:rPr>
            </w:pPr>
          </w:p>
          <w:p w14:paraId="0F6C49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4" w:author="Yan Z" w:date="2026-01-09T15:56:41Z"/>
                <w:rFonts w:ascii="宋体" w:hAnsi="宋体" w:eastAsia="宋体" w:cs="Times New Roman"/>
                <w:sz w:val="28"/>
                <w:szCs w:val="28"/>
              </w:rPr>
            </w:pPr>
          </w:p>
          <w:p w14:paraId="2E3C16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5" w:author="Yan Z" w:date="2026-01-09T15:56:41Z"/>
                <w:rFonts w:ascii="宋体" w:hAnsi="宋体" w:eastAsia="宋体" w:cs="Times New Roman"/>
                <w:sz w:val="28"/>
                <w:szCs w:val="28"/>
              </w:rPr>
            </w:pPr>
          </w:p>
          <w:p w14:paraId="405B30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ins w:id="16" w:author="Yan Z" w:date="2026-01-09T15:56:42Z"/>
                <w:rFonts w:ascii="宋体" w:hAnsi="宋体" w:eastAsia="宋体" w:cs="Times New Roman"/>
                <w:sz w:val="28"/>
                <w:szCs w:val="28"/>
              </w:rPr>
            </w:pPr>
          </w:p>
          <w:p w14:paraId="547C6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57DE7290">
      <w:pPr>
        <w:rPr>
          <w:rFonts w:hint="eastAsia" w:ascii="宋体" w:hAnsi="宋体" w:eastAsia="宋体" w:cs="Times New Roman"/>
          <w:b/>
          <w:sz w:val="32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32"/>
          <w:szCs w:val="44"/>
        </w:rPr>
        <w:br w:type="page"/>
      </w:r>
    </w:p>
    <w:bookmarkEnd w:id="0"/>
    <w:p w14:paraId="394FFE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表三</w:t>
      </w:r>
    </w:p>
    <w:p w14:paraId="2C6226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>项 目 申 报 表</w:t>
      </w:r>
    </w:p>
    <w:tbl>
      <w:tblPr>
        <w:tblStyle w:val="11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380C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931" w:type="dxa"/>
            <w:noWrap w:val="0"/>
            <w:vAlign w:val="top"/>
          </w:tcPr>
          <w:p w14:paraId="05DFB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一、项目详述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（含总体思路、技术方案、关键指标参数等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，不超过1500字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）</w:t>
            </w:r>
          </w:p>
          <w:p w14:paraId="74CAA6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AC6B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E828A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B7E4D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FA8E5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F96C4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924F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A9881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990ED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61BC2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D609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8639A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C0FFB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B5E7D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1492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C83B8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D44E9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7336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51A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2E19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B607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楷体_GB2312" w:hAnsi="宋体" w:eastAsia="楷体_GB2312" w:cs="Times New Roman"/>
                <w:b/>
                <w:sz w:val="22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二、人才团队情况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（含获奖情况）</w:t>
            </w:r>
          </w:p>
          <w:p w14:paraId="5395A5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2FDEC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F357B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CE402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45500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8465A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1CCCB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01462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0E52AA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3D866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51447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2D08A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AA274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6E31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1691CB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0855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B5E26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E503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57A2CA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42A80F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CF7E2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06E69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01524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EE43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三、先进性和</w:t>
            </w:r>
            <w:r>
              <w:rPr>
                <w:rFonts w:ascii="Calibri" w:hAnsi="Calibri" w:eastAsia="宋体" w:cs="Times New Roman"/>
                <w:b/>
                <w:sz w:val="32"/>
                <w:szCs w:val="28"/>
              </w:rPr>
              <w:t>创新点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（含与当前国内外同类项目的竞争力比较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，不超过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）</w:t>
            </w:r>
          </w:p>
          <w:p w14:paraId="3E457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726DF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26DE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8FB43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89A2D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6DD97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00A3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79046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1054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C07A2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DD5B6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75DAE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F8506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4F4AB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2814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0D565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9C97B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67137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377B2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0B81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2374A1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27F1B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E2CBB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四、推广应用情况或预期推广应用前景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不超过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）</w:t>
            </w:r>
          </w:p>
          <w:p w14:paraId="6654C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D0373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BBCA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CBE4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1F3A9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5322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77BA0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FD2CF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7204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60EA7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5E28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C9B9B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0DE2D1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98FEA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125B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07B2A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5B3B2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7A297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FF3DC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21E53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7B9EC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741929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685669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/>
                <w:sz w:val="32"/>
                <w:szCs w:val="28"/>
              </w:rPr>
            </w:pPr>
          </w:p>
          <w:p w14:paraId="5B8ECF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b/>
                <w:sz w:val="32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28"/>
              </w:rPr>
              <w:t>五、已经或预期产生的经济</w:t>
            </w:r>
            <w:r>
              <w:rPr>
                <w:rFonts w:ascii="Calibri" w:hAnsi="Calibri" w:eastAsia="宋体" w:cs="Times New Roman"/>
                <w:b/>
                <w:sz w:val="32"/>
                <w:szCs w:val="28"/>
              </w:rPr>
              <w:t>和社会效益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（可列表辅助说明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，不超过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  <w:lang w:eastAsia="zh-CN"/>
              </w:rPr>
              <w:t>00字</w:t>
            </w: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）</w:t>
            </w:r>
          </w:p>
          <w:p w14:paraId="0FA59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5410B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B17E9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2DE2B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86A8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8BA0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931F1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1793B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19F90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A6AA7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87B88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8862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A7A0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7F208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4F7B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14BA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BA74F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39D5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70B6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 w14:paraId="56E82E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宋体" w:hAnsi="宋体"/>
          <w:b/>
          <w:sz w:val="32"/>
          <w:szCs w:val="44"/>
        </w:rPr>
        <w:sectPr>
          <w:pgSz w:w="11906" w:h="16838"/>
          <w:pgMar w:top="1440" w:right="1797" w:bottom="1440" w:left="1797" w:header="851" w:footer="567" w:gutter="0"/>
          <w:pgNumType w:fmt="numberInDash"/>
          <w:cols w:space="720" w:num="1"/>
          <w:docGrid w:type="lines" w:linePitch="312" w:charSpace="0"/>
        </w:sectPr>
      </w:pPr>
    </w:p>
    <w:p w14:paraId="710E18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表四</w:t>
      </w:r>
    </w:p>
    <w:p w14:paraId="146D2F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佐 证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材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料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目</w:t>
      </w: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 xml:space="preserve"> </w:t>
      </w:r>
      <w:r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  <w:t>录</w:t>
      </w:r>
    </w:p>
    <w:p w14:paraId="1BD5FB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楷体_GB2312" w:hAnsi="华文中宋" w:eastAsia="楷体_GB2312" w:cs="Times New Roman"/>
          <w:b/>
          <w:sz w:val="28"/>
          <w:szCs w:val="28"/>
        </w:rPr>
      </w:pPr>
      <w:r>
        <w:rPr>
          <w:rFonts w:hint="eastAsia" w:ascii="楷体_GB2312" w:hAnsi="华文中宋" w:eastAsia="楷体_GB2312" w:cs="Times New Roman"/>
          <w:b/>
          <w:sz w:val="28"/>
          <w:szCs w:val="28"/>
        </w:rPr>
        <w:t>（与申报项目直接相关，材料排列顺序需与目录一致）</w:t>
      </w:r>
    </w:p>
    <w:tbl>
      <w:tblPr>
        <w:tblStyle w:val="11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214"/>
      </w:tblGrid>
      <w:tr w14:paraId="3AA1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75FEAE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14" w:type="dxa"/>
            <w:noWrap w:val="0"/>
            <w:vAlign w:val="top"/>
          </w:tcPr>
          <w:p w14:paraId="624D1C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材料</w:t>
            </w:r>
            <w:r>
              <w:rPr>
                <w:rFonts w:ascii="Calibri" w:hAnsi="Calibri" w:eastAsia="宋体" w:cs="Times New Roman"/>
                <w:b/>
                <w:sz w:val="28"/>
                <w:szCs w:val="28"/>
              </w:rPr>
              <w:t>名称</w:t>
            </w:r>
          </w:p>
        </w:tc>
      </w:tr>
      <w:tr w14:paraId="300E9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6201E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7214" w:type="dxa"/>
            <w:noWrap w:val="0"/>
            <w:vAlign w:val="top"/>
          </w:tcPr>
          <w:p w14:paraId="0D0E50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10397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386D7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7214" w:type="dxa"/>
            <w:noWrap w:val="0"/>
            <w:vAlign w:val="top"/>
          </w:tcPr>
          <w:p w14:paraId="68F06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1626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3B8229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7214" w:type="dxa"/>
            <w:noWrap w:val="0"/>
            <w:vAlign w:val="top"/>
          </w:tcPr>
          <w:p w14:paraId="2F9F4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15133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55B8C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7214" w:type="dxa"/>
            <w:noWrap w:val="0"/>
            <w:vAlign w:val="top"/>
          </w:tcPr>
          <w:p w14:paraId="26223D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537F1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64D79F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7214" w:type="dxa"/>
            <w:noWrap w:val="0"/>
            <w:vAlign w:val="top"/>
          </w:tcPr>
          <w:p w14:paraId="22F17E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2B1F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5B2FB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7214" w:type="dxa"/>
            <w:noWrap w:val="0"/>
            <w:vAlign w:val="top"/>
          </w:tcPr>
          <w:p w14:paraId="027876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37993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50B505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7214" w:type="dxa"/>
            <w:noWrap w:val="0"/>
            <w:vAlign w:val="top"/>
          </w:tcPr>
          <w:p w14:paraId="70BED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73C8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5B388E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7214" w:type="dxa"/>
            <w:noWrap w:val="0"/>
            <w:vAlign w:val="top"/>
          </w:tcPr>
          <w:p w14:paraId="1269B7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0E314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56E892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7214" w:type="dxa"/>
            <w:noWrap w:val="0"/>
            <w:vAlign w:val="top"/>
          </w:tcPr>
          <w:p w14:paraId="390FC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59D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4600F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7214" w:type="dxa"/>
            <w:noWrap w:val="0"/>
            <w:vAlign w:val="top"/>
          </w:tcPr>
          <w:p w14:paraId="677F3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0ED26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61AE64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1B4FB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0E1B1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772D95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476AEF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0BE8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5F835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1CE3E2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F5A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4A7D2F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35E126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56CE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17" w:type="dxa"/>
            <w:noWrap w:val="0"/>
            <w:vAlign w:val="top"/>
          </w:tcPr>
          <w:p w14:paraId="25FAB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78B92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52C82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17" w:type="dxa"/>
            <w:noWrap w:val="0"/>
            <w:vAlign w:val="top"/>
          </w:tcPr>
          <w:p w14:paraId="2EAA1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7214" w:type="dxa"/>
            <w:noWrap w:val="0"/>
            <w:vAlign w:val="top"/>
          </w:tcPr>
          <w:p w14:paraId="597B6A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 w14:paraId="613AF23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textAlignment w:val="auto"/>
        <w:rPr>
          <w:rFonts w:ascii="宋体" w:hAnsi="宋体" w:eastAsia="宋体" w:cs="Times New Roman"/>
          <w:b/>
          <w:sz w:val="32"/>
          <w:szCs w:val="44"/>
        </w:rPr>
      </w:pPr>
      <w:r>
        <w:rPr>
          <w:rFonts w:hint="eastAsia" w:ascii="宋体" w:hAnsi="宋体" w:eastAsia="宋体" w:cs="Times New Roman"/>
          <w:b/>
          <w:sz w:val="32"/>
          <w:szCs w:val="44"/>
        </w:rPr>
        <w:t>表五</w:t>
      </w:r>
    </w:p>
    <w:p w14:paraId="601086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ascii="方正小标宋简体" w:hAnsi="华文中宋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bCs/>
          <w:sz w:val="44"/>
          <w:szCs w:val="44"/>
        </w:rPr>
        <w:t>项 目 主 要 完 成 人</w:t>
      </w:r>
    </w:p>
    <w:p w14:paraId="708CC6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hint="eastAsia" w:ascii="楷体_GB2312" w:hAnsi="华文中宋" w:eastAsia="楷体_GB2312" w:cs="Times New Roman"/>
          <w:b/>
          <w:sz w:val="28"/>
          <w:szCs w:val="28"/>
        </w:rPr>
      </w:pPr>
      <w:r>
        <w:rPr>
          <w:rFonts w:hint="eastAsia" w:ascii="楷体_GB2312" w:hAnsi="华文中宋" w:eastAsia="楷体_GB2312" w:cs="Times New Roman"/>
          <w:b/>
          <w:sz w:val="28"/>
          <w:szCs w:val="28"/>
        </w:rPr>
        <w:t>（与申报项目直接相关，不超过1</w:t>
      </w:r>
      <w:r>
        <w:rPr>
          <w:rFonts w:ascii="楷体_GB2312" w:hAnsi="华文中宋" w:eastAsia="楷体_GB2312" w:cs="Times New Roman"/>
          <w:b/>
          <w:sz w:val="28"/>
          <w:szCs w:val="28"/>
        </w:rPr>
        <w:t>0</w:t>
      </w:r>
      <w:r>
        <w:rPr>
          <w:rFonts w:hint="eastAsia" w:ascii="楷体_GB2312" w:hAnsi="华文中宋" w:eastAsia="楷体_GB2312" w:cs="Times New Roman"/>
          <w:b/>
          <w:sz w:val="28"/>
          <w:szCs w:val="28"/>
        </w:rPr>
        <w:t>人）</w:t>
      </w:r>
    </w:p>
    <w:tbl>
      <w:tblPr>
        <w:tblStyle w:val="11"/>
        <w:tblW w:w="9277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131"/>
        <w:gridCol w:w="1711"/>
        <w:gridCol w:w="1526"/>
        <w:gridCol w:w="2025"/>
        <w:gridCol w:w="1463"/>
      </w:tblGrid>
      <w:tr w14:paraId="4D8B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noWrap w:val="0"/>
            <w:vAlign w:val="center"/>
          </w:tcPr>
          <w:p w14:paraId="53666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排  序</w:t>
            </w:r>
          </w:p>
        </w:tc>
        <w:tc>
          <w:tcPr>
            <w:tcW w:w="1131" w:type="dxa"/>
            <w:noWrap w:val="0"/>
            <w:vAlign w:val="center"/>
          </w:tcPr>
          <w:p w14:paraId="1CEDC3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1711" w:type="dxa"/>
            <w:noWrap w:val="0"/>
            <w:vAlign w:val="center"/>
          </w:tcPr>
          <w:p w14:paraId="33EE07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单  位</w:t>
            </w:r>
          </w:p>
        </w:tc>
        <w:tc>
          <w:tcPr>
            <w:tcW w:w="1526" w:type="dxa"/>
            <w:noWrap w:val="0"/>
            <w:vAlign w:val="center"/>
          </w:tcPr>
          <w:p w14:paraId="40EC50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职务/职称</w:t>
            </w:r>
          </w:p>
        </w:tc>
        <w:tc>
          <w:tcPr>
            <w:tcW w:w="2025" w:type="dxa"/>
            <w:noWrap w:val="0"/>
            <w:vAlign w:val="center"/>
          </w:tcPr>
          <w:p w14:paraId="5F7957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主要项目贡献</w:t>
            </w:r>
          </w:p>
        </w:tc>
        <w:tc>
          <w:tcPr>
            <w:tcW w:w="1463" w:type="dxa"/>
            <w:noWrap w:val="0"/>
            <w:vAlign w:val="center"/>
          </w:tcPr>
          <w:p w14:paraId="373C8B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联系电话</w:t>
            </w:r>
          </w:p>
        </w:tc>
      </w:tr>
      <w:tr w14:paraId="1F62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42332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第一完成人</w:t>
            </w:r>
          </w:p>
        </w:tc>
        <w:tc>
          <w:tcPr>
            <w:tcW w:w="1131" w:type="dxa"/>
            <w:noWrap w:val="0"/>
            <w:vAlign w:val="top"/>
          </w:tcPr>
          <w:p w14:paraId="58B6DF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4B1160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38CE8D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569AAA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7E82A7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2729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1AF56C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第二完成人</w:t>
            </w:r>
          </w:p>
        </w:tc>
        <w:tc>
          <w:tcPr>
            <w:tcW w:w="1131" w:type="dxa"/>
            <w:noWrap w:val="0"/>
            <w:vAlign w:val="top"/>
          </w:tcPr>
          <w:p w14:paraId="56402E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4CDAB3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6D3EEE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1AA870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2780F4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3DD1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2D93D2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第三完成人</w:t>
            </w:r>
          </w:p>
        </w:tc>
        <w:tc>
          <w:tcPr>
            <w:tcW w:w="1131" w:type="dxa"/>
            <w:noWrap w:val="0"/>
            <w:vAlign w:val="top"/>
          </w:tcPr>
          <w:p w14:paraId="5E606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1312CF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524C99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40D59F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00C3CD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3A52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2B63A2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第四完成人</w:t>
            </w:r>
          </w:p>
        </w:tc>
        <w:tc>
          <w:tcPr>
            <w:tcW w:w="1131" w:type="dxa"/>
            <w:noWrap w:val="0"/>
            <w:vAlign w:val="top"/>
          </w:tcPr>
          <w:p w14:paraId="0D1739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083C29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55B5F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602F96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362D74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6FCA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332696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第五完成人</w:t>
            </w:r>
          </w:p>
        </w:tc>
        <w:tc>
          <w:tcPr>
            <w:tcW w:w="1131" w:type="dxa"/>
            <w:noWrap w:val="0"/>
            <w:vAlign w:val="top"/>
          </w:tcPr>
          <w:p w14:paraId="3776C6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6BB68B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042372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134F1B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6ABBB6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7F70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2CDFF8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第六完成人</w:t>
            </w:r>
          </w:p>
        </w:tc>
        <w:tc>
          <w:tcPr>
            <w:tcW w:w="1131" w:type="dxa"/>
            <w:noWrap w:val="0"/>
            <w:vAlign w:val="top"/>
          </w:tcPr>
          <w:p w14:paraId="6E57FF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57247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68DFF3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0FBE74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580BD4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56E4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7E3BF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第七完成人</w:t>
            </w:r>
          </w:p>
        </w:tc>
        <w:tc>
          <w:tcPr>
            <w:tcW w:w="1131" w:type="dxa"/>
            <w:noWrap w:val="0"/>
            <w:vAlign w:val="top"/>
          </w:tcPr>
          <w:p w14:paraId="2CA167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6515A0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004DF4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4DDD30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4956DE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4B74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62ED5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第八完成人</w:t>
            </w:r>
          </w:p>
        </w:tc>
        <w:tc>
          <w:tcPr>
            <w:tcW w:w="1131" w:type="dxa"/>
            <w:noWrap w:val="0"/>
            <w:vAlign w:val="top"/>
          </w:tcPr>
          <w:p w14:paraId="727EB8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6F88C3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4ABCCD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4DEE37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575ED4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02E8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3F812A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第九完成人</w:t>
            </w:r>
          </w:p>
        </w:tc>
        <w:tc>
          <w:tcPr>
            <w:tcW w:w="1131" w:type="dxa"/>
            <w:noWrap w:val="0"/>
            <w:vAlign w:val="top"/>
          </w:tcPr>
          <w:p w14:paraId="58AAB4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44DCA1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6431A7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666492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395054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  <w:tr w14:paraId="1564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1" w:type="dxa"/>
            <w:noWrap w:val="0"/>
            <w:vAlign w:val="center"/>
          </w:tcPr>
          <w:p w14:paraId="48A2D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 w:val="21"/>
                <w:szCs w:val="21"/>
              </w:rPr>
              <w:t>第十完成人</w:t>
            </w:r>
          </w:p>
        </w:tc>
        <w:tc>
          <w:tcPr>
            <w:tcW w:w="1131" w:type="dxa"/>
            <w:noWrap w:val="0"/>
            <w:vAlign w:val="top"/>
          </w:tcPr>
          <w:p w14:paraId="3EACC4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noWrap w:val="0"/>
            <w:vAlign w:val="top"/>
          </w:tcPr>
          <w:p w14:paraId="799B6E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noWrap w:val="0"/>
            <w:vAlign w:val="top"/>
          </w:tcPr>
          <w:p w14:paraId="6FAE10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 w14:paraId="07317F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 w14:paraId="46FE7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楷体_GB2312" w:hAnsi="华文中宋" w:eastAsia="楷体_GB2312" w:cs="Times New Roman"/>
                <w:b/>
                <w:sz w:val="28"/>
                <w:szCs w:val="28"/>
              </w:rPr>
            </w:pPr>
          </w:p>
        </w:tc>
      </w:tr>
    </w:tbl>
    <w:p w14:paraId="3BC52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注：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以申报书填报内容为准，提交后不可修改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AA6AB-2057-4785-BFAD-406E08BA8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35C004-26C4-4498-8269-AB53F8DDAC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9934EC-4849-432C-8C4F-9FD6F441C1A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07ABEB5-A1F9-43F5-9E7F-CE4A1CADCCB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E5AC2521-1188-4F4B-BBCA-C8E5CA7C91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56C3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374E9">
                          <w:pPr>
                            <w:pStyle w:val="6"/>
                            <w:ind w:firstLine="0" w:firstLineChars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374E9">
                    <w:pPr>
                      <w:pStyle w:val="6"/>
                      <w:ind w:firstLine="0" w:firstLineChars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C186E7B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A6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47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7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B34F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9pt;mso-position-horizontal:center;mso-position-horizontal-relative:margin;z-index:251659264;mso-width-relative:page;mso-height-relative:page;" filled="f" stroked="f" coordsize="21600,21600" o:gfxdata="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Z6nj1AAAAAUBAAAPAAAAAAAAAAEAIAAAACIAAABkcnMvZG93bnJldi54&#10;bWxQSwECFAAUAAAACACHTuJAQqI4OzcCAABj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B34F6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0B90E"/>
    <w:multiLevelType w:val="singleLevel"/>
    <w:tmpl w:val="93E0B9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成都的雨">
    <w15:presenceInfo w15:providerId="WPS Office" w15:userId="3767122793"/>
  </w15:person>
  <w15:person w15:author="Yan Z">
    <w15:presenceInfo w15:providerId="WPS Office" w15:userId="39009858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jgxNzBhNzU4MDVlMDNkNDY3MGVjZDYxZTc0NjIifQ=="/>
  </w:docVars>
  <w:rsids>
    <w:rsidRoot w:val="06901B6D"/>
    <w:rsid w:val="000D4DC8"/>
    <w:rsid w:val="020D05DB"/>
    <w:rsid w:val="0360556D"/>
    <w:rsid w:val="041F0AFE"/>
    <w:rsid w:val="049E600F"/>
    <w:rsid w:val="055B3806"/>
    <w:rsid w:val="060374C6"/>
    <w:rsid w:val="06901B6D"/>
    <w:rsid w:val="08F655F4"/>
    <w:rsid w:val="093B753F"/>
    <w:rsid w:val="0B311C96"/>
    <w:rsid w:val="0BEE3B25"/>
    <w:rsid w:val="0C105683"/>
    <w:rsid w:val="0DDE49B3"/>
    <w:rsid w:val="0DED0FA7"/>
    <w:rsid w:val="0E0D2B4A"/>
    <w:rsid w:val="0E153D2A"/>
    <w:rsid w:val="0E331C99"/>
    <w:rsid w:val="0E3576CC"/>
    <w:rsid w:val="0E924011"/>
    <w:rsid w:val="0F5A68DD"/>
    <w:rsid w:val="0F981324"/>
    <w:rsid w:val="105E11DF"/>
    <w:rsid w:val="121511E1"/>
    <w:rsid w:val="12AD4B2B"/>
    <w:rsid w:val="12D56A9A"/>
    <w:rsid w:val="137455F6"/>
    <w:rsid w:val="13954BA6"/>
    <w:rsid w:val="142E6356"/>
    <w:rsid w:val="14796E6D"/>
    <w:rsid w:val="147E3950"/>
    <w:rsid w:val="14EB1692"/>
    <w:rsid w:val="16724502"/>
    <w:rsid w:val="169C70EC"/>
    <w:rsid w:val="16DA768F"/>
    <w:rsid w:val="184664F5"/>
    <w:rsid w:val="1A0933D9"/>
    <w:rsid w:val="1C427076"/>
    <w:rsid w:val="1CAF6EF0"/>
    <w:rsid w:val="1D2B53C6"/>
    <w:rsid w:val="1E2F362A"/>
    <w:rsid w:val="1E652BA8"/>
    <w:rsid w:val="21EE658E"/>
    <w:rsid w:val="232446D8"/>
    <w:rsid w:val="23327BDF"/>
    <w:rsid w:val="238362B9"/>
    <w:rsid w:val="23A83C63"/>
    <w:rsid w:val="248F097F"/>
    <w:rsid w:val="25004FD5"/>
    <w:rsid w:val="2645423B"/>
    <w:rsid w:val="273A72C8"/>
    <w:rsid w:val="28A6098D"/>
    <w:rsid w:val="28A63F5A"/>
    <w:rsid w:val="28D63020"/>
    <w:rsid w:val="29CD55B5"/>
    <w:rsid w:val="29F75360"/>
    <w:rsid w:val="2A004C89"/>
    <w:rsid w:val="2AA94DC8"/>
    <w:rsid w:val="2ACD0453"/>
    <w:rsid w:val="2AED158B"/>
    <w:rsid w:val="2B01633B"/>
    <w:rsid w:val="2B550D96"/>
    <w:rsid w:val="2C233332"/>
    <w:rsid w:val="2D0D234A"/>
    <w:rsid w:val="2DFD6962"/>
    <w:rsid w:val="2ED85DE4"/>
    <w:rsid w:val="3115045E"/>
    <w:rsid w:val="32C67335"/>
    <w:rsid w:val="33AF243A"/>
    <w:rsid w:val="348A1259"/>
    <w:rsid w:val="34AE233B"/>
    <w:rsid w:val="34CF6B76"/>
    <w:rsid w:val="35A50302"/>
    <w:rsid w:val="37953988"/>
    <w:rsid w:val="387E0AA1"/>
    <w:rsid w:val="38F27A29"/>
    <w:rsid w:val="3A804782"/>
    <w:rsid w:val="3C22623F"/>
    <w:rsid w:val="3C2B0FC2"/>
    <w:rsid w:val="3D43120E"/>
    <w:rsid w:val="3D6F7148"/>
    <w:rsid w:val="3DC51B53"/>
    <w:rsid w:val="3E427A45"/>
    <w:rsid w:val="3F693BA4"/>
    <w:rsid w:val="3F98357F"/>
    <w:rsid w:val="40BB0177"/>
    <w:rsid w:val="40E8793D"/>
    <w:rsid w:val="4153011E"/>
    <w:rsid w:val="41962EF5"/>
    <w:rsid w:val="42E56950"/>
    <w:rsid w:val="42E66EDA"/>
    <w:rsid w:val="4453331F"/>
    <w:rsid w:val="44BD0383"/>
    <w:rsid w:val="45CF0CB3"/>
    <w:rsid w:val="46EB5A91"/>
    <w:rsid w:val="48B05BA7"/>
    <w:rsid w:val="48C42680"/>
    <w:rsid w:val="492C413F"/>
    <w:rsid w:val="4AFF5407"/>
    <w:rsid w:val="4D3D50FB"/>
    <w:rsid w:val="4F286CE7"/>
    <w:rsid w:val="5054611B"/>
    <w:rsid w:val="52F10B4A"/>
    <w:rsid w:val="53272E69"/>
    <w:rsid w:val="54855727"/>
    <w:rsid w:val="55D53523"/>
    <w:rsid w:val="56CB71CB"/>
    <w:rsid w:val="5794182D"/>
    <w:rsid w:val="58823D7B"/>
    <w:rsid w:val="5ADC6AF1"/>
    <w:rsid w:val="5BFA5EB9"/>
    <w:rsid w:val="5D065EB7"/>
    <w:rsid w:val="5F942D12"/>
    <w:rsid w:val="61361676"/>
    <w:rsid w:val="646F7295"/>
    <w:rsid w:val="65267855"/>
    <w:rsid w:val="6683763C"/>
    <w:rsid w:val="69A578CA"/>
    <w:rsid w:val="69F5241B"/>
    <w:rsid w:val="6B13634C"/>
    <w:rsid w:val="6BA115C7"/>
    <w:rsid w:val="6BB70523"/>
    <w:rsid w:val="6BEE421F"/>
    <w:rsid w:val="6C415FD0"/>
    <w:rsid w:val="6DBC7E40"/>
    <w:rsid w:val="6E540C70"/>
    <w:rsid w:val="6EC31385"/>
    <w:rsid w:val="6EE86158"/>
    <w:rsid w:val="6F2C3855"/>
    <w:rsid w:val="6FC13660"/>
    <w:rsid w:val="6FEB3470"/>
    <w:rsid w:val="70350596"/>
    <w:rsid w:val="72492390"/>
    <w:rsid w:val="72842772"/>
    <w:rsid w:val="72D32AD0"/>
    <w:rsid w:val="75BA1C45"/>
    <w:rsid w:val="772428B1"/>
    <w:rsid w:val="772F0653"/>
    <w:rsid w:val="7A597B8B"/>
    <w:rsid w:val="7AEF6195"/>
    <w:rsid w:val="7E0B2805"/>
    <w:rsid w:val="7E635932"/>
    <w:rsid w:val="7EEB3B79"/>
    <w:rsid w:val="7EED78F1"/>
    <w:rsid w:val="7F3D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5"/>
    <w:next w:val="1"/>
    <w:autoRedefine/>
    <w:qFormat/>
    <w:uiPriority w:val="0"/>
    <w:pPr>
      <w:ind w:firstLine="663"/>
    </w:pPr>
    <w:rPr>
      <w:rFonts w:ascii="Times New Roman" w:hAnsi="Times New Roman" w:eastAsia="仿宋_GB2312"/>
      <w:szCs w:val="20"/>
    </w:r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大标题"/>
    <w:basedOn w:val="9"/>
    <w:autoRedefine/>
    <w:qFormat/>
    <w:uiPriority w:val="0"/>
    <w:pPr>
      <w:spacing w:line="700" w:lineRule="exact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1134</Words>
  <Characters>1169</Characters>
  <Lines>0</Lines>
  <Paragraphs>0</Paragraphs>
  <TotalTime>4</TotalTime>
  <ScaleCrop>false</ScaleCrop>
  <LinksUpToDate>false</LinksUpToDate>
  <CharactersWithSpaces>1559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2024-01-02T10:54:00Z</dcterms:created>
  <dc:creator>Yan Z</dc:creator>
  <cp:lastModifiedBy>Yan Z</cp:lastModifiedBy>
  <cp:lastPrinted>2024-01-04T05:22:00Z</cp:lastPrinted>
  <dcterms:modified xsi:type="dcterms:W3CDTF">2026-01-09T07:58:38Z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F5AE6A0FE3024724976AD84240358797_13</vt:lpwstr>
  </property>
  <property fmtid="{D5CDD505-2E9C-101B-9397-08002B2CF9AE}" pid="4" name="KSOTemplateDocerSaveRecord">
    <vt:lpwstr>eyJoZGlkIjoiMTA4NWI1MGZlYjY3MDY5MWIwMTE4Zjc2MzA2NTBlZDYiLCJ1c2VySWQiOiIyMzU4MzA1NTUifQ==</vt:lpwstr>
  </property>
</Properties>
</file>